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B836" w14:textId="77777777" w:rsidR="00693731" w:rsidRDefault="00693731">
      <w:pPr>
        <w:jc w:val="center"/>
        <w:rPr>
          <w:rFonts w:ascii="方正小标宋_GBK" w:eastAsia="方正小标宋_GBK"/>
          <w:sz w:val="44"/>
          <w:szCs w:val="44"/>
        </w:rPr>
      </w:pPr>
    </w:p>
    <w:p w14:paraId="1AFFA977" w14:textId="77777777" w:rsidR="00693731" w:rsidRDefault="00693731">
      <w:pPr>
        <w:jc w:val="center"/>
        <w:rPr>
          <w:rFonts w:ascii="方正小标宋_GBK" w:eastAsia="方正小标宋_GBK"/>
          <w:sz w:val="44"/>
          <w:szCs w:val="44"/>
        </w:rPr>
      </w:pPr>
      <w:r>
        <w:rPr>
          <w:rFonts w:ascii="方正小标宋_GBK" w:eastAsia="方正小标宋_GBK" w:hint="eastAsia"/>
          <w:sz w:val="44"/>
          <w:szCs w:val="44"/>
        </w:rPr>
        <w:t>南京中医药大学废旧物资处置协议</w:t>
      </w:r>
    </w:p>
    <w:p w14:paraId="5D14F666" w14:textId="77777777" w:rsidR="00693731" w:rsidRDefault="00693731">
      <w:pPr>
        <w:jc w:val="center"/>
        <w:rPr>
          <w:rFonts w:ascii="方正小标宋_GBK" w:eastAsia="方正小标宋_GBK"/>
          <w:sz w:val="44"/>
          <w:szCs w:val="44"/>
        </w:rPr>
      </w:pPr>
    </w:p>
    <w:p w14:paraId="083D89D0"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甲方：南京中医药大学</w:t>
      </w:r>
    </w:p>
    <w:p w14:paraId="3BDCB379"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乙方：</w:t>
      </w:r>
      <w:r w:rsidR="00A01D81" w:rsidDel="00A01D81">
        <w:rPr>
          <w:rFonts w:ascii="方正仿宋_GBK" w:eastAsia="方正仿宋_GBK" w:hint="eastAsia"/>
          <w:sz w:val="32"/>
          <w:szCs w:val="32"/>
        </w:rPr>
        <w:t xml:space="preserve"> </w:t>
      </w:r>
    </w:p>
    <w:p w14:paraId="1CDE0AAA"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sz w:val="32"/>
          <w:szCs w:val="32"/>
        </w:rPr>
        <w:t>、甲方处置废旧物资、名称为</w:t>
      </w:r>
      <w:r w:rsidR="0013357F" w:rsidRPr="0013357F">
        <w:rPr>
          <w:rFonts w:eastAsia="方正仿宋_GBK"/>
          <w:sz w:val="32"/>
          <w:szCs w:val="32"/>
        </w:rPr>
        <w:t>南京中医药大学仙林校区食堂报废物资</w:t>
      </w:r>
      <w:r w:rsidR="00470FA3">
        <w:rPr>
          <w:rFonts w:eastAsia="方正仿宋_GBK" w:hint="eastAsia"/>
          <w:sz w:val="32"/>
          <w:szCs w:val="32"/>
        </w:rPr>
        <w:t>一批</w:t>
      </w:r>
      <w:r>
        <w:rPr>
          <w:rFonts w:eastAsia="方正仿宋_GBK"/>
          <w:sz w:val="32"/>
          <w:szCs w:val="32"/>
        </w:rPr>
        <w:t>，</w:t>
      </w:r>
      <w:r w:rsidR="00470FA3">
        <w:rPr>
          <w:rFonts w:eastAsia="方正仿宋_GBK" w:hint="eastAsia"/>
          <w:sz w:val="32"/>
          <w:szCs w:val="32"/>
        </w:rPr>
        <w:t>询价比较</w:t>
      </w:r>
      <w:r>
        <w:rPr>
          <w:rFonts w:eastAsia="方正仿宋_GBK" w:hint="eastAsia"/>
          <w:sz w:val="32"/>
          <w:szCs w:val="32"/>
        </w:rPr>
        <w:t>文件及相关附件报废设备物资处置清单（项目名称：</w:t>
      </w:r>
      <w:r w:rsidR="00866763" w:rsidRPr="00866763">
        <w:rPr>
          <w:rFonts w:eastAsia="方正仿宋_GBK"/>
          <w:sz w:val="32"/>
          <w:szCs w:val="32"/>
        </w:rPr>
        <w:t>南京中医药大学</w:t>
      </w:r>
      <w:r w:rsidR="00866763" w:rsidRPr="00866763">
        <w:rPr>
          <w:rFonts w:eastAsia="方正仿宋_GBK" w:hint="eastAsia"/>
          <w:sz w:val="32"/>
          <w:szCs w:val="32"/>
        </w:rPr>
        <w:t>仙林校区</w:t>
      </w:r>
      <w:r w:rsidR="00866763" w:rsidRPr="00866763">
        <w:rPr>
          <w:rFonts w:eastAsia="方正仿宋_GBK" w:hint="eastAsia"/>
          <w:sz w:val="32"/>
          <w:szCs w:val="32"/>
        </w:rPr>
        <w:t>B7</w:t>
      </w:r>
      <w:r w:rsidR="00866763" w:rsidRPr="00866763">
        <w:rPr>
          <w:rFonts w:eastAsia="方正仿宋_GBK" w:hint="eastAsia"/>
          <w:sz w:val="32"/>
          <w:szCs w:val="32"/>
        </w:rPr>
        <w:t>库房报废物资（不含电子设备）</w:t>
      </w:r>
      <w:r w:rsidR="00866763">
        <w:rPr>
          <w:rFonts w:eastAsia="方正仿宋_GBK" w:hint="eastAsia"/>
          <w:sz w:val="32"/>
          <w:szCs w:val="32"/>
        </w:rPr>
        <w:t>处置</w:t>
      </w:r>
      <w:r>
        <w:rPr>
          <w:rFonts w:eastAsia="方正仿宋_GBK" w:hint="eastAsia"/>
          <w:sz w:val="32"/>
          <w:szCs w:val="32"/>
        </w:rPr>
        <w:t>，项目编号：</w:t>
      </w:r>
      <w:r w:rsidR="0013357F">
        <w:rPr>
          <w:rFonts w:eastAsia="方正仿宋_GBK" w:hint="eastAsia"/>
          <w:sz w:val="32"/>
          <w:szCs w:val="32"/>
        </w:rPr>
        <w:t>NZYBF202</w:t>
      </w:r>
      <w:r w:rsidR="0013357F">
        <w:rPr>
          <w:rFonts w:eastAsia="方正仿宋_GBK"/>
          <w:sz w:val="32"/>
          <w:szCs w:val="32"/>
        </w:rPr>
        <w:t>2</w:t>
      </w:r>
      <w:r>
        <w:rPr>
          <w:rFonts w:eastAsia="方正仿宋_GBK" w:hint="eastAsia"/>
          <w:sz w:val="32"/>
          <w:szCs w:val="32"/>
        </w:rPr>
        <w:t>-</w:t>
      </w:r>
      <w:r w:rsidR="00682B09">
        <w:rPr>
          <w:rFonts w:eastAsia="方正仿宋_GBK" w:hint="eastAsia"/>
          <w:sz w:val="32"/>
          <w:szCs w:val="32"/>
        </w:rPr>
        <w:t>0</w:t>
      </w:r>
      <w:r w:rsidR="00682B09">
        <w:rPr>
          <w:rFonts w:eastAsia="方正仿宋_GBK"/>
          <w:sz w:val="32"/>
          <w:szCs w:val="32"/>
        </w:rPr>
        <w:t>0</w:t>
      </w:r>
      <w:r w:rsidR="00866763">
        <w:rPr>
          <w:rFonts w:eastAsia="方正仿宋_GBK"/>
          <w:sz w:val="32"/>
          <w:szCs w:val="32"/>
        </w:rPr>
        <w:t>4</w:t>
      </w:r>
      <w:r>
        <w:rPr>
          <w:rFonts w:eastAsia="方正仿宋_GBK" w:hint="eastAsia"/>
          <w:sz w:val="32"/>
          <w:szCs w:val="32"/>
        </w:rPr>
        <w:t>）</w:t>
      </w:r>
      <w:r>
        <w:rPr>
          <w:rFonts w:eastAsia="方正仿宋_GBK"/>
          <w:sz w:val="32"/>
          <w:szCs w:val="32"/>
        </w:rPr>
        <w:t>为本协议附件。</w:t>
      </w:r>
    </w:p>
    <w:p w14:paraId="0D4BF035" w14:textId="159ECDCE" w:rsidR="00693731" w:rsidRDefault="00693731" w:rsidP="00DF5965">
      <w:pPr>
        <w:spacing w:line="560" w:lineRule="exact"/>
        <w:rPr>
          <w:rFonts w:eastAsia="方正仿宋_GBK"/>
          <w:sz w:val="32"/>
          <w:szCs w:val="32"/>
        </w:rPr>
      </w:pPr>
      <w:r>
        <w:rPr>
          <w:rFonts w:eastAsia="方正仿宋_GBK"/>
          <w:sz w:val="32"/>
          <w:szCs w:val="32"/>
        </w:rPr>
        <w:t>2</w:t>
      </w:r>
      <w:r>
        <w:rPr>
          <w:rFonts w:eastAsia="方正仿宋_GBK"/>
          <w:sz w:val="32"/>
          <w:szCs w:val="32"/>
        </w:rPr>
        <w:t>、甲方通过</w:t>
      </w:r>
      <w:r w:rsidR="00470FA3">
        <w:rPr>
          <w:rFonts w:eastAsia="方正仿宋_GBK" w:hint="eastAsia"/>
          <w:sz w:val="32"/>
          <w:szCs w:val="32"/>
        </w:rPr>
        <w:t>询价比较</w:t>
      </w:r>
      <w:r>
        <w:rPr>
          <w:rFonts w:eastAsia="方正仿宋_GBK"/>
          <w:sz w:val="32"/>
          <w:szCs w:val="32"/>
        </w:rPr>
        <w:t>方式，确定</w:t>
      </w:r>
      <w:r w:rsidR="0013357F" w:rsidRPr="0013357F">
        <w:rPr>
          <w:rFonts w:eastAsia="方正仿宋_GBK" w:hint="eastAsia"/>
          <w:sz w:val="32"/>
          <w:szCs w:val="32"/>
          <w:u w:val="single"/>
        </w:rPr>
        <w:t xml:space="preserve">　　　　　　　　　　</w:t>
      </w:r>
      <w:r w:rsidR="00465F6F">
        <w:rPr>
          <w:rFonts w:ascii="方正仿宋_GBK" w:eastAsia="方正仿宋_GBK" w:hint="eastAsia"/>
          <w:sz w:val="32"/>
          <w:szCs w:val="32"/>
        </w:rPr>
        <w:t>公司</w:t>
      </w:r>
      <w:r>
        <w:rPr>
          <w:rFonts w:eastAsia="方正仿宋_GBK"/>
          <w:sz w:val="32"/>
          <w:szCs w:val="32"/>
        </w:rPr>
        <w:t>为</w:t>
      </w:r>
      <w:r w:rsidR="00470FA3">
        <w:rPr>
          <w:rFonts w:eastAsia="方正仿宋_GBK" w:hint="eastAsia"/>
          <w:sz w:val="32"/>
          <w:szCs w:val="32"/>
        </w:rPr>
        <w:t>本项目中选单位</w:t>
      </w:r>
      <w:r>
        <w:rPr>
          <w:rFonts w:eastAsia="方正仿宋_GBK" w:hint="eastAsia"/>
          <w:sz w:val="32"/>
          <w:szCs w:val="32"/>
        </w:rPr>
        <w:t>，</w:t>
      </w:r>
      <w:r>
        <w:rPr>
          <w:rFonts w:eastAsia="方正仿宋_GBK"/>
          <w:sz w:val="32"/>
          <w:szCs w:val="32"/>
        </w:rPr>
        <w:t>价格为</w:t>
      </w:r>
      <w:r>
        <w:rPr>
          <w:rFonts w:eastAsia="方正仿宋_GBK" w:hint="eastAsia"/>
          <w:sz w:val="32"/>
          <w:szCs w:val="32"/>
        </w:rPr>
        <w:t>人民币</w:t>
      </w:r>
      <w:r w:rsidR="0013357F">
        <w:rPr>
          <w:rFonts w:eastAsia="方正仿宋_GBK" w:hint="eastAsia"/>
          <w:sz w:val="32"/>
          <w:szCs w:val="32"/>
        </w:rPr>
        <w:t xml:space="preserve">　　　</w:t>
      </w:r>
      <w:r>
        <w:rPr>
          <w:rFonts w:eastAsia="方正仿宋_GBK"/>
          <w:sz w:val="32"/>
          <w:szCs w:val="32"/>
        </w:rPr>
        <w:t>元</w:t>
      </w:r>
      <w:r>
        <w:rPr>
          <w:rFonts w:eastAsia="方正仿宋_GBK" w:hint="eastAsia"/>
          <w:sz w:val="32"/>
          <w:szCs w:val="32"/>
        </w:rPr>
        <w:t>，</w:t>
      </w:r>
      <w:r>
        <w:rPr>
          <w:rFonts w:eastAsia="方正仿宋_GBK"/>
          <w:sz w:val="32"/>
          <w:szCs w:val="32"/>
        </w:rPr>
        <w:t>大写</w:t>
      </w:r>
      <w:r>
        <w:rPr>
          <w:rFonts w:eastAsia="方正仿宋_GBK" w:hint="eastAsia"/>
          <w:sz w:val="32"/>
          <w:szCs w:val="32"/>
        </w:rPr>
        <w:t>：</w:t>
      </w:r>
      <w:r>
        <w:rPr>
          <w:rFonts w:eastAsia="方正仿宋_GBK"/>
          <w:sz w:val="32"/>
          <w:szCs w:val="32"/>
        </w:rPr>
        <w:t>（</w:t>
      </w:r>
      <w:r w:rsidR="0013357F">
        <w:rPr>
          <w:rFonts w:eastAsia="方正仿宋_GBK" w:hint="eastAsia"/>
          <w:sz w:val="32"/>
          <w:szCs w:val="32"/>
        </w:rPr>
        <w:t xml:space="preserve">　　　　元</w:t>
      </w:r>
      <w:r>
        <w:rPr>
          <w:rFonts w:eastAsia="方正仿宋_GBK" w:hint="eastAsia"/>
          <w:sz w:val="32"/>
          <w:szCs w:val="32"/>
        </w:rPr>
        <w:t>整）</w:t>
      </w:r>
      <w:r w:rsidR="005D28AE">
        <w:rPr>
          <w:rFonts w:eastAsia="方正仿宋_GBK" w:hint="eastAsia"/>
          <w:sz w:val="32"/>
          <w:szCs w:val="32"/>
        </w:rPr>
        <w:t>，项目履约保证金为</w:t>
      </w:r>
      <w:del w:id="0" w:author="汤 凡" w:date="2022-08-04T18:07:00Z">
        <w:r w:rsidR="00866763" w:rsidDel="00245D5A">
          <w:rPr>
            <w:rFonts w:eastAsia="方正仿宋_GBK"/>
            <w:sz w:val="32"/>
            <w:szCs w:val="32"/>
          </w:rPr>
          <w:delText>20000</w:delText>
        </w:r>
      </w:del>
      <w:ins w:id="1" w:author="汤 凡" w:date="2022-08-04T18:07:00Z">
        <w:r w:rsidR="00245D5A">
          <w:rPr>
            <w:rFonts w:eastAsia="方正仿宋_GBK"/>
            <w:sz w:val="32"/>
            <w:szCs w:val="32"/>
          </w:rPr>
          <w:t>1</w:t>
        </w:r>
        <w:r w:rsidR="00245D5A">
          <w:rPr>
            <w:rFonts w:eastAsia="方正仿宋_GBK"/>
            <w:sz w:val="32"/>
            <w:szCs w:val="32"/>
          </w:rPr>
          <w:t>0000</w:t>
        </w:r>
      </w:ins>
      <w:r w:rsidR="005D28AE">
        <w:rPr>
          <w:rFonts w:eastAsia="方正仿宋_GBK" w:hint="eastAsia"/>
          <w:sz w:val="32"/>
          <w:szCs w:val="32"/>
        </w:rPr>
        <w:t>元</w:t>
      </w:r>
      <w:r>
        <w:rPr>
          <w:rFonts w:eastAsia="方正仿宋_GBK"/>
          <w:sz w:val="32"/>
          <w:szCs w:val="32"/>
        </w:rPr>
        <w:t>。</w:t>
      </w:r>
    </w:p>
    <w:p w14:paraId="354AC991" w14:textId="77777777" w:rsidR="00693731" w:rsidRDefault="00693731">
      <w:pPr>
        <w:spacing w:line="560" w:lineRule="exact"/>
        <w:jc w:val="left"/>
        <w:rPr>
          <w:rFonts w:eastAsia="方正仿宋_GBK"/>
          <w:sz w:val="32"/>
          <w:szCs w:val="32"/>
        </w:rPr>
      </w:pPr>
      <w:r>
        <w:rPr>
          <w:rFonts w:eastAsia="方正仿宋_GBK"/>
          <w:sz w:val="32"/>
          <w:szCs w:val="32"/>
        </w:rPr>
        <w:t>3</w:t>
      </w:r>
      <w:r>
        <w:rPr>
          <w:rFonts w:eastAsia="方正仿宋_GBK"/>
          <w:sz w:val="32"/>
          <w:szCs w:val="32"/>
        </w:rPr>
        <w:t>、乙方</w:t>
      </w:r>
      <w:r w:rsidR="00470FA3">
        <w:rPr>
          <w:rFonts w:eastAsia="方正仿宋_GBK" w:hint="eastAsia"/>
          <w:sz w:val="32"/>
          <w:szCs w:val="32"/>
        </w:rPr>
        <w:t>在确定为中选单位后一个工作日内</w:t>
      </w:r>
      <w:r>
        <w:rPr>
          <w:rFonts w:eastAsia="方正仿宋_GBK"/>
          <w:sz w:val="32"/>
          <w:szCs w:val="32"/>
        </w:rPr>
        <w:t>到甲方指定地点及部门办理相关缴费手续，此办理过程不得超过</w:t>
      </w:r>
      <w:r w:rsidR="00866763">
        <w:rPr>
          <w:rFonts w:eastAsia="方正仿宋_GBK"/>
          <w:sz w:val="32"/>
          <w:szCs w:val="32"/>
        </w:rPr>
        <w:t>2022</w:t>
      </w:r>
      <w:r w:rsidR="00866763">
        <w:rPr>
          <w:rFonts w:eastAsia="方正仿宋_GBK" w:hint="eastAsia"/>
          <w:sz w:val="32"/>
          <w:szCs w:val="32"/>
        </w:rPr>
        <w:t>年</w:t>
      </w:r>
      <w:r w:rsidR="00866763">
        <w:rPr>
          <w:rFonts w:eastAsia="方正仿宋_GBK"/>
          <w:sz w:val="32"/>
          <w:szCs w:val="32"/>
        </w:rPr>
        <w:t>08</w:t>
      </w:r>
      <w:r>
        <w:rPr>
          <w:rFonts w:eastAsia="方正仿宋_GBK" w:hint="eastAsia"/>
          <w:sz w:val="32"/>
          <w:szCs w:val="32"/>
        </w:rPr>
        <w:t>月</w:t>
      </w:r>
      <w:r w:rsidR="00866763">
        <w:rPr>
          <w:rFonts w:eastAsia="方正仿宋_GBK"/>
          <w:sz w:val="32"/>
          <w:szCs w:val="32"/>
        </w:rPr>
        <w:t>12</w:t>
      </w:r>
      <w:r>
        <w:rPr>
          <w:rFonts w:eastAsia="方正仿宋_GBK" w:hint="eastAsia"/>
          <w:sz w:val="32"/>
          <w:szCs w:val="32"/>
        </w:rPr>
        <w:t>日</w:t>
      </w:r>
      <w:r>
        <w:rPr>
          <w:rFonts w:eastAsia="方正仿宋_GBK"/>
          <w:sz w:val="32"/>
          <w:szCs w:val="32"/>
        </w:rPr>
        <w:t>。未如期完成签约、缴费手续的，视为乙方违约，甲方有权重新决定废旧物资的处置，所有损失及责任由乙方承担。</w:t>
      </w:r>
    </w:p>
    <w:p w14:paraId="11238EE1" w14:textId="77777777" w:rsidR="00693731" w:rsidRDefault="00693731">
      <w:pPr>
        <w:spacing w:line="560" w:lineRule="exact"/>
        <w:jc w:val="left"/>
        <w:rPr>
          <w:rFonts w:eastAsia="方正仿宋_GBK"/>
          <w:sz w:val="32"/>
          <w:szCs w:val="32"/>
        </w:rPr>
      </w:pPr>
      <w:r>
        <w:rPr>
          <w:rFonts w:eastAsia="方正仿宋_GBK"/>
          <w:sz w:val="32"/>
          <w:szCs w:val="32"/>
        </w:rPr>
        <w:t>4</w:t>
      </w:r>
      <w:r>
        <w:rPr>
          <w:rFonts w:eastAsia="方正仿宋_GBK"/>
          <w:sz w:val="32"/>
          <w:szCs w:val="32"/>
        </w:rPr>
        <w:t>、乙方凭有关缴费单据在甲方现场监督下进行相关废旧物资的清运工作，须在</w:t>
      </w:r>
      <w:r w:rsidR="00A3468B">
        <w:rPr>
          <w:rFonts w:eastAsia="方正仿宋_GBK"/>
          <w:sz w:val="32"/>
          <w:szCs w:val="32"/>
        </w:rPr>
        <w:t>2022</w:t>
      </w:r>
      <w:r w:rsidR="00A3468B">
        <w:rPr>
          <w:rFonts w:eastAsia="方正仿宋_GBK" w:hint="eastAsia"/>
          <w:sz w:val="32"/>
          <w:szCs w:val="32"/>
        </w:rPr>
        <w:t>年</w:t>
      </w:r>
      <w:r w:rsidR="00A3468B">
        <w:rPr>
          <w:rFonts w:eastAsia="方正仿宋_GBK" w:hint="eastAsia"/>
          <w:sz w:val="32"/>
          <w:szCs w:val="32"/>
        </w:rPr>
        <w:t>0</w:t>
      </w:r>
      <w:r w:rsidR="00866763">
        <w:rPr>
          <w:rFonts w:eastAsia="方正仿宋_GBK"/>
          <w:sz w:val="32"/>
          <w:szCs w:val="32"/>
        </w:rPr>
        <w:t>8</w:t>
      </w:r>
      <w:r w:rsidR="00A3468B">
        <w:rPr>
          <w:rFonts w:eastAsia="方正仿宋_GBK" w:hint="eastAsia"/>
          <w:sz w:val="32"/>
          <w:szCs w:val="32"/>
        </w:rPr>
        <w:t>月</w:t>
      </w:r>
      <w:r w:rsidR="00866763">
        <w:rPr>
          <w:rFonts w:eastAsia="方正仿宋_GBK"/>
          <w:sz w:val="32"/>
          <w:szCs w:val="32"/>
        </w:rPr>
        <w:t>15</w:t>
      </w:r>
      <w:r>
        <w:rPr>
          <w:rFonts w:eastAsia="方正仿宋_GBK" w:hint="eastAsia"/>
          <w:sz w:val="32"/>
          <w:szCs w:val="32"/>
        </w:rPr>
        <w:t>日前</w:t>
      </w:r>
      <w:r>
        <w:rPr>
          <w:rFonts w:eastAsia="方正仿宋_GBK"/>
          <w:sz w:val="32"/>
          <w:szCs w:val="32"/>
        </w:rPr>
        <w:t>清运结束。</w:t>
      </w:r>
    </w:p>
    <w:p w14:paraId="1C2D00FE" w14:textId="77777777" w:rsidR="00693731" w:rsidRDefault="00693731">
      <w:pPr>
        <w:spacing w:line="560" w:lineRule="exact"/>
        <w:jc w:val="left"/>
        <w:rPr>
          <w:rFonts w:eastAsia="方正仿宋_GBK"/>
          <w:sz w:val="32"/>
          <w:szCs w:val="32"/>
        </w:rPr>
      </w:pPr>
      <w:r>
        <w:rPr>
          <w:rFonts w:eastAsia="方正仿宋_GBK"/>
          <w:sz w:val="32"/>
          <w:szCs w:val="32"/>
        </w:rPr>
        <w:t>5</w:t>
      </w:r>
      <w:r>
        <w:rPr>
          <w:rFonts w:eastAsia="方正仿宋_GBK"/>
          <w:sz w:val="32"/>
          <w:szCs w:val="32"/>
        </w:rPr>
        <w:t>、乙方在拆卸、搬运等过程中</w:t>
      </w:r>
      <w:r>
        <w:rPr>
          <w:rFonts w:eastAsia="方正仿宋_GBK" w:hint="eastAsia"/>
          <w:sz w:val="32"/>
          <w:szCs w:val="32"/>
        </w:rPr>
        <w:t>，须将报废设备物资按乙方现场勘查的现状清运，不得在甲方校内进行拆卸打散等操作，拆卸过程不得使用明火、气焊等工具，拆卸、搬运过程中造成的一切安全事故由乙方自行承担，同时</w:t>
      </w:r>
      <w:r>
        <w:rPr>
          <w:rFonts w:eastAsia="方正仿宋_GBK"/>
          <w:sz w:val="32"/>
          <w:szCs w:val="32"/>
        </w:rPr>
        <w:t>所发生的一切费用均由乙方负责。</w:t>
      </w:r>
    </w:p>
    <w:p w14:paraId="058BCD0B" w14:textId="77777777" w:rsidR="00693731" w:rsidRDefault="00693731">
      <w:pPr>
        <w:spacing w:line="560" w:lineRule="exact"/>
        <w:jc w:val="left"/>
        <w:rPr>
          <w:rFonts w:eastAsia="方正仿宋_GBK"/>
          <w:sz w:val="32"/>
          <w:szCs w:val="32"/>
        </w:rPr>
      </w:pPr>
      <w:r>
        <w:rPr>
          <w:rFonts w:eastAsia="方正仿宋_GBK"/>
          <w:sz w:val="32"/>
          <w:szCs w:val="32"/>
        </w:rPr>
        <w:lastRenderedPageBreak/>
        <w:t>6</w:t>
      </w:r>
      <w:r>
        <w:rPr>
          <w:rFonts w:eastAsia="方正仿宋_GBK"/>
          <w:sz w:val="32"/>
          <w:szCs w:val="32"/>
        </w:rPr>
        <w:t>、乙方在拆卸、搬运等过程中不得清运</w:t>
      </w:r>
      <w:r>
        <w:rPr>
          <w:rFonts w:eastAsia="方正仿宋_GBK" w:hint="eastAsia"/>
          <w:sz w:val="32"/>
          <w:szCs w:val="32"/>
        </w:rPr>
        <w:t>本</w:t>
      </w:r>
      <w:r>
        <w:rPr>
          <w:rFonts w:eastAsia="方正仿宋_GBK"/>
          <w:sz w:val="32"/>
          <w:szCs w:val="32"/>
        </w:rPr>
        <w:t>协议</w:t>
      </w:r>
      <w:r>
        <w:rPr>
          <w:rFonts w:eastAsia="方正仿宋_GBK" w:hint="eastAsia"/>
          <w:sz w:val="32"/>
          <w:szCs w:val="32"/>
        </w:rPr>
        <w:t>及</w:t>
      </w:r>
      <w:r w:rsidR="00196E51">
        <w:rPr>
          <w:rFonts w:eastAsia="方正仿宋_GBK" w:hint="eastAsia"/>
          <w:sz w:val="32"/>
          <w:szCs w:val="32"/>
        </w:rPr>
        <w:t>会办</w:t>
      </w:r>
      <w:r>
        <w:rPr>
          <w:rFonts w:eastAsia="方正仿宋_GBK" w:hint="eastAsia"/>
          <w:sz w:val="32"/>
          <w:szCs w:val="32"/>
        </w:rPr>
        <w:t>文件约定</w:t>
      </w:r>
      <w:r>
        <w:rPr>
          <w:rFonts w:eastAsia="方正仿宋_GBK"/>
          <w:sz w:val="32"/>
          <w:szCs w:val="32"/>
        </w:rPr>
        <w:t>范围以外的</w:t>
      </w:r>
      <w:r>
        <w:rPr>
          <w:rFonts w:eastAsia="方正仿宋_GBK" w:hint="eastAsia"/>
          <w:sz w:val="32"/>
          <w:szCs w:val="32"/>
        </w:rPr>
        <w:t>物品</w:t>
      </w:r>
      <w:r>
        <w:rPr>
          <w:rFonts w:eastAsia="方正仿宋_GBK"/>
          <w:sz w:val="32"/>
          <w:szCs w:val="32"/>
        </w:rPr>
        <w:t>，否则视情节轻重给予处罚。</w:t>
      </w:r>
    </w:p>
    <w:p w14:paraId="5F45DE62" w14:textId="77777777" w:rsidR="00693731" w:rsidRDefault="00693731">
      <w:pPr>
        <w:spacing w:line="560" w:lineRule="exact"/>
        <w:jc w:val="left"/>
        <w:rPr>
          <w:rFonts w:eastAsia="方正仿宋_GBK"/>
          <w:sz w:val="32"/>
          <w:szCs w:val="32"/>
        </w:rPr>
      </w:pPr>
      <w:r>
        <w:rPr>
          <w:rFonts w:eastAsia="方正仿宋_GBK"/>
          <w:sz w:val="32"/>
          <w:szCs w:val="32"/>
        </w:rPr>
        <w:t>7</w:t>
      </w:r>
      <w:r>
        <w:rPr>
          <w:rFonts w:eastAsia="方正仿宋_GBK"/>
          <w:sz w:val="32"/>
          <w:szCs w:val="32"/>
        </w:rPr>
        <w:t>、乙方的人身及财产安全自行负责，如因为操作不当造成第三方</w:t>
      </w:r>
      <w:r>
        <w:rPr>
          <w:rFonts w:eastAsia="方正仿宋_GBK" w:hint="eastAsia"/>
          <w:sz w:val="32"/>
          <w:szCs w:val="32"/>
        </w:rPr>
        <w:t>人身</w:t>
      </w:r>
      <w:r>
        <w:rPr>
          <w:rFonts w:eastAsia="方正仿宋_GBK"/>
          <w:sz w:val="32"/>
          <w:szCs w:val="32"/>
        </w:rPr>
        <w:t>伤害</w:t>
      </w:r>
      <w:r>
        <w:rPr>
          <w:rFonts w:eastAsia="方正仿宋_GBK" w:hint="eastAsia"/>
          <w:sz w:val="32"/>
          <w:szCs w:val="32"/>
        </w:rPr>
        <w:t>或财产损失</w:t>
      </w:r>
      <w:r>
        <w:rPr>
          <w:rFonts w:eastAsia="方正仿宋_GBK"/>
          <w:sz w:val="32"/>
          <w:szCs w:val="32"/>
        </w:rPr>
        <w:t>的由乙方承担</w:t>
      </w:r>
      <w:r>
        <w:rPr>
          <w:rFonts w:eastAsia="方正仿宋_GBK" w:hint="eastAsia"/>
          <w:sz w:val="32"/>
          <w:szCs w:val="32"/>
        </w:rPr>
        <w:t>全部赔偿责任</w:t>
      </w:r>
      <w:r>
        <w:rPr>
          <w:rFonts w:eastAsia="方正仿宋_GBK"/>
          <w:sz w:val="32"/>
          <w:szCs w:val="32"/>
        </w:rPr>
        <w:t>，与甲方无关。</w:t>
      </w:r>
    </w:p>
    <w:p w14:paraId="16714912" w14:textId="77777777" w:rsidR="00693731" w:rsidRDefault="00693731">
      <w:pPr>
        <w:spacing w:line="560" w:lineRule="exact"/>
        <w:jc w:val="left"/>
        <w:rPr>
          <w:rFonts w:eastAsia="方正仿宋_GBK"/>
          <w:sz w:val="32"/>
          <w:szCs w:val="32"/>
        </w:rPr>
      </w:pPr>
      <w:r>
        <w:rPr>
          <w:rFonts w:eastAsia="方正仿宋_GBK"/>
          <w:sz w:val="32"/>
          <w:szCs w:val="32"/>
        </w:rPr>
        <w:t>8</w:t>
      </w:r>
      <w:r>
        <w:rPr>
          <w:rFonts w:eastAsia="方正仿宋_GBK"/>
          <w:sz w:val="32"/>
          <w:szCs w:val="32"/>
        </w:rPr>
        <w:t>、乙方在校内应服从甲方有关人员的指挥，不得影响学校的正常工作、教学秩序，不得损坏道路，树木及其他设施等，否则所产生的一切法律责任</w:t>
      </w:r>
      <w:r>
        <w:rPr>
          <w:rFonts w:eastAsia="方正仿宋_GBK" w:hint="eastAsia"/>
          <w:sz w:val="32"/>
          <w:szCs w:val="32"/>
        </w:rPr>
        <w:t>及损失赔偿责任</w:t>
      </w:r>
      <w:r>
        <w:rPr>
          <w:rFonts w:eastAsia="方正仿宋_GBK"/>
          <w:sz w:val="32"/>
          <w:szCs w:val="32"/>
        </w:rPr>
        <w:t>均由乙方承担。</w:t>
      </w:r>
    </w:p>
    <w:p w14:paraId="130CE77F" w14:textId="77777777" w:rsidR="00693731" w:rsidRDefault="00693731">
      <w:pPr>
        <w:spacing w:line="560" w:lineRule="exact"/>
        <w:jc w:val="left"/>
        <w:rPr>
          <w:rFonts w:eastAsia="方正仿宋_GBK"/>
          <w:sz w:val="32"/>
          <w:szCs w:val="32"/>
        </w:rPr>
      </w:pPr>
      <w:r>
        <w:rPr>
          <w:rFonts w:eastAsia="方正仿宋_GBK"/>
          <w:sz w:val="32"/>
          <w:szCs w:val="32"/>
        </w:rPr>
        <w:t>9</w:t>
      </w:r>
      <w:r>
        <w:rPr>
          <w:rFonts w:eastAsia="方正仿宋_GBK"/>
          <w:sz w:val="32"/>
          <w:szCs w:val="32"/>
        </w:rPr>
        <w:t>、乙方负责清运现场的卫生清扫工作，确保清运结束以后现场干净整洁</w:t>
      </w:r>
      <w:r>
        <w:rPr>
          <w:rFonts w:eastAsia="方正仿宋_GBK" w:hint="eastAsia"/>
          <w:sz w:val="32"/>
          <w:szCs w:val="32"/>
        </w:rPr>
        <w:t>，因此产生的相关费用由乙方自行承担，甲方不作任何补偿。</w:t>
      </w:r>
    </w:p>
    <w:p w14:paraId="7119B033" w14:textId="77777777" w:rsidR="00693731" w:rsidRDefault="00693731">
      <w:pPr>
        <w:spacing w:line="560" w:lineRule="exact"/>
        <w:jc w:val="left"/>
        <w:rPr>
          <w:rFonts w:eastAsia="方正仿宋_GBK"/>
          <w:sz w:val="32"/>
          <w:szCs w:val="32"/>
        </w:rPr>
      </w:pPr>
      <w:r>
        <w:rPr>
          <w:rFonts w:eastAsia="方正仿宋_GBK" w:hint="eastAsia"/>
          <w:sz w:val="32"/>
          <w:szCs w:val="32"/>
        </w:rPr>
        <w:t>10</w:t>
      </w:r>
      <w:r>
        <w:rPr>
          <w:rFonts w:eastAsia="方正仿宋_GBK"/>
          <w:sz w:val="32"/>
          <w:szCs w:val="32"/>
        </w:rPr>
        <w:t>、乙方如违反以上第</w:t>
      </w:r>
      <w:r>
        <w:rPr>
          <w:rFonts w:eastAsia="方正仿宋_GBK"/>
          <w:sz w:val="32"/>
          <w:szCs w:val="32"/>
        </w:rPr>
        <w:t>3</w:t>
      </w:r>
      <w:r>
        <w:rPr>
          <w:rFonts w:eastAsia="方正仿宋_GBK"/>
          <w:sz w:val="32"/>
          <w:szCs w:val="32"/>
        </w:rPr>
        <w:t>、</w:t>
      </w:r>
      <w:r>
        <w:rPr>
          <w:rFonts w:eastAsia="方正仿宋_GBK"/>
          <w:sz w:val="32"/>
          <w:szCs w:val="32"/>
        </w:rPr>
        <w:t>4</w:t>
      </w:r>
      <w:r>
        <w:rPr>
          <w:rFonts w:eastAsia="方正仿宋_GBK"/>
          <w:sz w:val="32"/>
          <w:szCs w:val="32"/>
        </w:rPr>
        <w:t>、</w:t>
      </w:r>
      <w:r>
        <w:rPr>
          <w:rFonts w:eastAsia="方正仿宋_GBK"/>
          <w:sz w:val="32"/>
          <w:szCs w:val="32"/>
        </w:rPr>
        <w:t>5</w:t>
      </w:r>
      <w:r>
        <w:rPr>
          <w:rFonts w:eastAsia="方正仿宋_GBK"/>
          <w:sz w:val="32"/>
          <w:szCs w:val="32"/>
        </w:rPr>
        <w:t>、</w:t>
      </w:r>
      <w:r>
        <w:rPr>
          <w:rFonts w:eastAsia="方正仿宋_GBK"/>
          <w:sz w:val="32"/>
          <w:szCs w:val="32"/>
        </w:rPr>
        <w:t>6</w:t>
      </w:r>
      <w:r>
        <w:rPr>
          <w:rFonts w:eastAsia="方正仿宋_GBK"/>
          <w:sz w:val="32"/>
          <w:szCs w:val="32"/>
        </w:rPr>
        <w:t>、</w:t>
      </w:r>
      <w:r>
        <w:rPr>
          <w:rFonts w:eastAsia="方正仿宋_GBK"/>
          <w:sz w:val="32"/>
          <w:szCs w:val="32"/>
        </w:rPr>
        <w:t>7</w:t>
      </w:r>
      <w:r>
        <w:rPr>
          <w:rFonts w:eastAsia="方正仿宋_GBK"/>
          <w:sz w:val="32"/>
          <w:szCs w:val="32"/>
        </w:rPr>
        <w:t>、</w:t>
      </w:r>
      <w:r>
        <w:rPr>
          <w:rFonts w:eastAsia="方正仿宋_GBK"/>
          <w:sz w:val="32"/>
          <w:szCs w:val="32"/>
        </w:rPr>
        <w:t>8</w:t>
      </w:r>
      <w:r>
        <w:rPr>
          <w:rFonts w:eastAsia="方正仿宋_GBK" w:hint="eastAsia"/>
          <w:sz w:val="32"/>
          <w:szCs w:val="32"/>
        </w:rPr>
        <w:t>、</w:t>
      </w:r>
      <w:r>
        <w:rPr>
          <w:rFonts w:eastAsia="方正仿宋_GBK" w:hint="eastAsia"/>
          <w:sz w:val="32"/>
          <w:szCs w:val="32"/>
        </w:rPr>
        <w:t>9</w:t>
      </w:r>
      <w:r>
        <w:rPr>
          <w:rFonts w:eastAsia="方正仿宋_GBK"/>
          <w:sz w:val="32"/>
          <w:szCs w:val="32"/>
        </w:rPr>
        <w:t>条，甲方扣除乙方履约保证金，保证金不足以赔偿</w:t>
      </w:r>
      <w:r>
        <w:rPr>
          <w:rFonts w:eastAsia="方正仿宋_GBK" w:hint="eastAsia"/>
          <w:sz w:val="32"/>
          <w:szCs w:val="32"/>
        </w:rPr>
        <w:t>甲方损失</w:t>
      </w:r>
      <w:r>
        <w:rPr>
          <w:rFonts w:eastAsia="方正仿宋_GBK"/>
          <w:sz w:val="32"/>
          <w:szCs w:val="32"/>
        </w:rPr>
        <w:t>的</w:t>
      </w:r>
      <w:r>
        <w:rPr>
          <w:rFonts w:eastAsia="方正仿宋_GBK" w:hint="eastAsia"/>
          <w:sz w:val="32"/>
          <w:szCs w:val="32"/>
        </w:rPr>
        <w:t>，</w:t>
      </w:r>
      <w:r>
        <w:rPr>
          <w:rFonts w:eastAsia="方正仿宋_GBK"/>
          <w:sz w:val="32"/>
          <w:szCs w:val="32"/>
        </w:rPr>
        <w:t>甲方将继续追索。</w:t>
      </w:r>
    </w:p>
    <w:p w14:paraId="01899628"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1</w:t>
      </w:r>
      <w:r>
        <w:rPr>
          <w:rFonts w:eastAsia="方正仿宋_GBK"/>
          <w:sz w:val="32"/>
          <w:szCs w:val="32"/>
        </w:rPr>
        <w:t>、甲方在确定</w:t>
      </w:r>
      <w:r>
        <w:rPr>
          <w:rFonts w:eastAsia="方正仿宋_GBK" w:hint="eastAsia"/>
          <w:sz w:val="32"/>
          <w:szCs w:val="32"/>
        </w:rPr>
        <w:t>乙方完全按</w:t>
      </w:r>
      <w:r w:rsidR="00470FA3">
        <w:rPr>
          <w:rFonts w:eastAsia="方正仿宋_GBK" w:hint="eastAsia"/>
          <w:sz w:val="32"/>
          <w:szCs w:val="32"/>
        </w:rPr>
        <w:t>询价比较</w:t>
      </w:r>
      <w:r>
        <w:rPr>
          <w:rFonts w:eastAsia="方正仿宋_GBK" w:hint="eastAsia"/>
          <w:sz w:val="32"/>
          <w:szCs w:val="32"/>
        </w:rPr>
        <w:t>文件和合同的要求履行完毕后，且</w:t>
      </w:r>
      <w:r>
        <w:rPr>
          <w:rFonts w:eastAsia="方正仿宋_GBK"/>
          <w:sz w:val="32"/>
          <w:szCs w:val="32"/>
        </w:rPr>
        <w:t>现场均无任何财产损坏后，甲方出具出门证，物资离开校门即为</w:t>
      </w:r>
      <w:r>
        <w:rPr>
          <w:rFonts w:eastAsia="方正仿宋_GBK" w:hint="eastAsia"/>
          <w:sz w:val="32"/>
          <w:szCs w:val="32"/>
        </w:rPr>
        <w:t>本协议履行完毕</w:t>
      </w:r>
      <w:r>
        <w:rPr>
          <w:rFonts w:eastAsia="方正仿宋_GBK"/>
          <w:sz w:val="32"/>
          <w:szCs w:val="32"/>
        </w:rPr>
        <w:t>，甲方无息退还乙方履约保证金。</w:t>
      </w:r>
    </w:p>
    <w:p w14:paraId="1652394D"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2</w:t>
      </w:r>
      <w:r>
        <w:rPr>
          <w:rFonts w:eastAsia="方正仿宋_GBK"/>
          <w:sz w:val="32"/>
          <w:szCs w:val="32"/>
        </w:rPr>
        <w:t>、本协议一式四份，由甲乙双方</w:t>
      </w:r>
      <w:r>
        <w:rPr>
          <w:rFonts w:eastAsia="方正仿宋_GBK" w:hint="eastAsia"/>
          <w:sz w:val="32"/>
          <w:szCs w:val="32"/>
        </w:rPr>
        <w:t>法定代表人或授权代表人签字并加盖印章后生效，甲、乙双方</w:t>
      </w:r>
      <w:r>
        <w:rPr>
          <w:rFonts w:eastAsia="方正仿宋_GBK"/>
          <w:sz w:val="32"/>
          <w:szCs w:val="32"/>
        </w:rPr>
        <w:t>各执两份，</w:t>
      </w:r>
      <w:r>
        <w:rPr>
          <w:rFonts w:eastAsia="方正仿宋_GBK" w:hint="eastAsia"/>
          <w:sz w:val="32"/>
          <w:szCs w:val="32"/>
        </w:rPr>
        <w:t>具有同等法律效力，本协议未</w:t>
      </w:r>
      <w:r>
        <w:rPr>
          <w:rFonts w:eastAsia="方正仿宋_GBK"/>
          <w:sz w:val="32"/>
          <w:szCs w:val="32"/>
        </w:rPr>
        <w:t>尽事宜，</w:t>
      </w:r>
      <w:r>
        <w:rPr>
          <w:rFonts w:eastAsia="方正仿宋_GBK" w:hint="eastAsia"/>
          <w:sz w:val="32"/>
          <w:szCs w:val="32"/>
        </w:rPr>
        <w:t>由</w:t>
      </w:r>
      <w:r>
        <w:rPr>
          <w:rFonts w:eastAsia="方正仿宋_GBK"/>
          <w:sz w:val="32"/>
          <w:szCs w:val="32"/>
        </w:rPr>
        <w:t>甲乙双方协商解决，如协商不成，</w:t>
      </w:r>
      <w:r>
        <w:rPr>
          <w:rFonts w:eastAsia="方正仿宋_GBK" w:hint="eastAsia"/>
          <w:sz w:val="32"/>
          <w:szCs w:val="32"/>
        </w:rPr>
        <w:t>向</w:t>
      </w:r>
      <w:r>
        <w:rPr>
          <w:rFonts w:eastAsia="方正仿宋_GBK"/>
          <w:sz w:val="32"/>
          <w:szCs w:val="32"/>
        </w:rPr>
        <w:t>甲方所在地</w:t>
      </w:r>
      <w:r>
        <w:rPr>
          <w:rFonts w:eastAsia="方正仿宋_GBK" w:hint="eastAsia"/>
          <w:sz w:val="32"/>
          <w:szCs w:val="32"/>
        </w:rPr>
        <w:t>人民</w:t>
      </w:r>
      <w:r>
        <w:rPr>
          <w:rFonts w:eastAsia="方正仿宋_GBK"/>
          <w:sz w:val="32"/>
          <w:szCs w:val="32"/>
        </w:rPr>
        <w:t>法院</w:t>
      </w:r>
      <w:r>
        <w:rPr>
          <w:rFonts w:eastAsia="方正仿宋_GBK" w:hint="eastAsia"/>
          <w:sz w:val="32"/>
          <w:szCs w:val="32"/>
        </w:rPr>
        <w:t>提起</w:t>
      </w:r>
      <w:r>
        <w:rPr>
          <w:rFonts w:eastAsia="方正仿宋_GBK"/>
          <w:sz w:val="32"/>
          <w:szCs w:val="32"/>
        </w:rPr>
        <w:t>诉讼</w:t>
      </w:r>
      <w:r>
        <w:rPr>
          <w:rFonts w:eastAsia="方正仿宋_GBK" w:hint="eastAsia"/>
          <w:sz w:val="32"/>
          <w:szCs w:val="32"/>
        </w:rPr>
        <w:t>解决</w:t>
      </w:r>
      <w:r>
        <w:rPr>
          <w:rFonts w:eastAsia="方正仿宋_GBK"/>
          <w:sz w:val="32"/>
          <w:szCs w:val="32"/>
        </w:rPr>
        <w:t>。</w:t>
      </w:r>
    </w:p>
    <w:p w14:paraId="6B6CFE5C" w14:textId="77777777" w:rsidR="00693731" w:rsidRDefault="00693731">
      <w:pPr>
        <w:spacing w:line="560" w:lineRule="exact"/>
        <w:jc w:val="left"/>
        <w:rPr>
          <w:rFonts w:eastAsia="方正仿宋_GBK"/>
          <w:sz w:val="32"/>
          <w:szCs w:val="32"/>
        </w:rPr>
      </w:pPr>
      <w:r>
        <w:rPr>
          <w:rFonts w:eastAsia="方正仿宋_GBK" w:hint="eastAsia"/>
          <w:sz w:val="32"/>
          <w:szCs w:val="32"/>
        </w:rPr>
        <w:t>（以下无正文）</w:t>
      </w:r>
    </w:p>
    <w:p w14:paraId="4F670E63" w14:textId="77777777" w:rsidR="00693731" w:rsidRDefault="00693731">
      <w:pPr>
        <w:spacing w:line="560" w:lineRule="exact"/>
        <w:jc w:val="left"/>
        <w:rPr>
          <w:rFonts w:eastAsia="方正仿宋_GBK"/>
          <w:sz w:val="32"/>
          <w:szCs w:val="32"/>
        </w:rPr>
      </w:pPr>
    </w:p>
    <w:tbl>
      <w:tblPr>
        <w:tblW w:w="0" w:type="auto"/>
        <w:tblLook w:val="0000" w:firstRow="0" w:lastRow="0" w:firstColumn="0" w:lastColumn="0" w:noHBand="0" w:noVBand="0"/>
      </w:tblPr>
      <w:tblGrid>
        <w:gridCol w:w="4459"/>
        <w:gridCol w:w="3847"/>
      </w:tblGrid>
      <w:tr w:rsidR="00693731" w14:paraId="0656071E" w14:textId="77777777">
        <w:trPr>
          <w:trHeight w:val="1930"/>
        </w:trPr>
        <w:tc>
          <w:tcPr>
            <w:tcW w:w="4578" w:type="dxa"/>
          </w:tcPr>
          <w:p w14:paraId="3F9FD10B" w14:textId="77777777" w:rsidR="00693731" w:rsidRDefault="00693731">
            <w:pPr>
              <w:spacing w:line="560" w:lineRule="exact"/>
              <w:jc w:val="left"/>
              <w:rPr>
                <w:rFonts w:eastAsia="方正仿宋_GBK"/>
                <w:sz w:val="32"/>
                <w:szCs w:val="32"/>
              </w:rPr>
            </w:pPr>
            <w:bookmarkStart w:id="2" w:name="_Hlk51765072"/>
            <w:r>
              <w:rPr>
                <w:rFonts w:eastAsia="方正仿宋_GBK"/>
                <w:sz w:val="32"/>
                <w:szCs w:val="32"/>
              </w:rPr>
              <w:t>甲方</w:t>
            </w:r>
            <w:r>
              <w:rPr>
                <w:rFonts w:eastAsia="方正仿宋_GBK" w:hint="eastAsia"/>
                <w:sz w:val="32"/>
                <w:szCs w:val="32"/>
              </w:rPr>
              <w:t>（盖章）</w:t>
            </w:r>
            <w:r>
              <w:rPr>
                <w:rFonts w:eastAsia="方正仿宋_GBK"/>
                <w:sz w:val="32"/>
                <w:szCs w:val="32"/>
              </w:rPr>
              <w:t>：南京中医药大学</w:t>
            </w:r>
          </w:p>
        </w:tc>
        <w:tc>
          <w:tcPr>
            <w:tcW w:w="3944" w:type="dxa"/>
          </w:tcPr>
          <w:p w14:paraId="71236E1B" w14:textId="77777777" w:rsidR="00470FA3" w:rsidRDefault="00693731" w:rsidP="00470FA3">
            <w:pPr>
              <w:spacing w:line="560" w:lineRule="exact"/>
              <w:rPr>
                <w:rFonts w:ascii="方正仿宋_GBK" w:eastAsia="方正仿宋_GBK"/>
                <w:sz w:val="32"/>
                <w:szCs w:val="32"/>
              </w:rPr>
            </w:pPr>
            <w:r>
              <w:rPr>
                <w:rFonts w:eastAsia="方正仿宋_GBK"/>
                <w:sz w:val="32"/>
                <w:szCs w:val="32"/>
              </w:rPr>
              <w:t>乙方</w:t>
            </w:r>
            <w:r>
              <w:rPr>
                <w:rFonts w:eastAsia="方正仿宋_GBK" w:hint="eastAsia"/>
                <w:sz w:val="32"/>
                <w:szCs w:val="32"/>
              </w:rPr>
              <w:t>（盖章）</w:t>
            </w:r>
            <w:r>
              <w:rPr>
                <w:rFonts w:eastAsia="方正仿宋_GBK"/>
                <w:sz w:val="32"/>
                <w:szCs w:val="32"/>
              </w:rPr>
              <w:t>：</w:t>
            </w:r>
            <w:r w:rsidR="0013357F" w:rsidDel="0013357F">
              <w:rPr>
                <w:rFonts w:ascii="方正仿宋_GBK" w:eastAsia="方正仿宋_GBK" w:hint="eastAsia"/>
                <w:sz w:val="32"/>
                <w:szCs w:val="32"/>
              </w:rPr>
              <w:t xml:space="preserve"> </w:t>
            </w:r>
          </w:p>
          <w:p w14:paraId="7743FD36" w14:textId="77777777" w:rsidR="00693731" w:rsidRDefault="00693731">
            <w:pPr>
              <w:spacing w:line="560" w:lineRule="exact"/>
              <w:jc w:val="left"/>
              <w:rPr>
                <w:rFonts w:eastAsia="方正仿宋_GBK"/>
                <w:sz w:val="32"/>
                <w:szCs w:val="32"/>
              </w:rPr>
            </w:pPr>
          </w:p>
        </w:tc>
      </w:tr>
      <w:tr w:rsidR="00693731" w14:paraId="2EE60AA0" w14:textId="77777777">
        <w:trPr>
          <w:trHeight w:val="2415"/>
        </w:trPr>
        <w:tc>
          <w:tcPr>
            <w:tcW w:w="4578" w:type="dxa"/>
          </w:tcPr>
          <w:p w14:paraId="2D5BBF2D" w14:textId="77777777" w:rsidR="00693731" w:rsidRDefault="00693731">
            <w:pPr>
              <w:spacing w:line="560" w:lineRule="exact"/>
              <w:jc w:val="left"/>
              <w:rPr>
                <w:rFonts w:eastAsia="方正仿宋_GBK"/>
                <w:sz w:val="32"/>
                <w:szCs w:val="32"/>
              </w:rPr>
            </w:pPr>
            <w:r>
              <w:rPr>
                <w:rFonts w:eastAsia="方正仿宋_GBK" w:hint="eastAsia"/>
                <w:sz w:val="32"/>
                <w:szCs w:val="32"/>
              </w:rPr>
              <w:t>法定代表人或</w:t>
            </w:r>
            <w:r>
              <w:rPr>
                <w:rFonts w:eastAsia="方正仿宋_GBK"/>
                <w:sz w:val="32"/>
                <w:szCs w:val="32"/>
              </w:rPr>
              <w:t>授权代表人：</w:t>
            </w:r>
          </w:p>
        </w:tc>
        <w:tc>
          <w:tcPr>
            <w:tcW w:w="3944" w:type="dxa"/>
          </w:tcPr>
          <w:p w14:paraId="33C1DA72" w14:textId="77777777" w:rsidR="00693731" w:rsidRDefault="00693731">
            <w:pPr>
              <w:spacing w:line="560" w:lineRule="exact"/>
              <w:jc w:val="left"/>
              <w:rPr>
                <w:rFonts w:eastAsia="方正仿宋_GBK"/>
                <w:sz w:val="32"/>
                <w:szCs w:val="32"/>
              </w:rPr>
            </w:pPr>
            <w:r>
              <w:rPr>
                <w:rFonts w:eastAsia="方正仿宋_GBK" w:hint="eastAsia"/>
                <w:sz w:val="32"/>
                <w:szCs w:val="32"/>
              </w:rPr>
              <w:t>法定</w:t>
            </w:r>
            <w:r>
              <w:rPr>
                <w:rFonts w:eastAsia="方正仿宋_GBK"/>
                <w:sz w:val="32"/>
                <w:szCs w:val="32"/>
              </w:rPr>
              <w:t>代表</w:t>
            </w:r>
            <w:r>
              <w:rPr>
                <w:rFonts w:eastAsia="方正仿宋_GBK" w:hint="eastAsia"/>
                <w:sz w:val="32"/>
                <w:szCs w:val="32"/>
              </w:rPr>
              <w:t>人或</w:t>
            </w:r>
            <w:r>
              <w:rPr>
                <w:rFonts w:eastAsia="方正仿宋_GBK"/>
                <w:sz w:val="32"/>
                <w:szCs w:val="32"/>
              </w:rPr>
              <w:t>授权</w:t>
            </w:r>
            <w:r>
              <w:rPr>
                <w:rFonts w:eastAsia="方正仿宋_GBK" w:hint="eastAsia"/>
                <w:sz w:val="32"/>
                <w:szCs w:val="32"/>
              </w:rPr>
              <w:t>代表</w:t>
            </w:r>
            <w:r>
              <w:rPr>
                <w:rFonts w:eastAsia="方正仿宋_GBK"/>
                <w:sz w:val="32"/>
                <w:szCs w:val="32"/>
              </w:rPr>
              <w:t>人：</w:t>
            </w:r>
          </w:p>
        </w:tc>
      </w:tr>
      <w:tr w:rsidR="00693731" w14:paraId="1B330CA3" w14:textId="77777777">
        <w:trPr>
          <w:trHeight w:val="1413"/>
        </w:trPr>
        <w:tc>
          <w:tcPr>
            <w:tcW w:w="4578" w:type="dxa"/>
          </w:tcPr>
          <w:p w14:paraId="4A327357"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c>
          <w:tcPr>
            <w:tcW w:w="3944" w:type="dxa"/>
          </w:tcPr>
          <w:p w14:paraId="0C7FBAEF"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r>
      <w:bookmarkEnd w:id="2"/>
    </w:tbl>
    <w:p w14:paraId="10788A55" w14:textId="77777777" w:rsidR="00693731" w:rsidRDefault="00693731">
      <w:pPr>
        <w:spacing w:line="560" w:lineRule="exact"/>
        <w:jc w:val="left"/>
        <w:rPr>
          <w:rFonts w:eastAsia="方正仿宋_GBK"/>
          <w:sz w:val="32"/>
          <w:szCs w:val="32"/>
        </w:rPr>
      </w:pPr>
    </w:p>
    <w:sectPr w:rsidR="0069373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CE49" w14:textId="77777777" w:rsidR="00CA7957" w:rsidRDefault="00CA7957">
      <w:pPr>
        <w:spacing w:line="240" w:lineRule="auto"/>
      </w:pPr>
      <w:r>
        <w:separator/>
      </w:r>
    </w:p>
  </w:endnote>
  <w:endnote w:type="continuationSeparator" w:id="0">
    <w:p w14:paraId="31295AA7" w14:textId="77777777" w:rsidR="00CA7957" w:rsidRDefault="00CA7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638" w14:textId="43BAC806" w:rsidR="00693731" w:rsidRDefault="008408F3">
    <w:pPr>
      <w:pStyle w:val="a7"/>
    </w:pPr>
    <w:r>
      <w:rPr>
        <w:noProof/>
      </w:rPr>
      <mc:AlternateContent>
        <mc:Choice Requires="wps">
          <w:drawing>
            <wp:anchor distT="0" distB="0" distL="114300" distR="114300" simplePos="0" relativeHeight="251657728" behindDoc="0" locked="0" layoutInCell="1" allowOverlap="1" wp14:anchorId="4E7F3E3C" wp14:editId="1F9F7791">
              <wp:simplePos x="0" y="0"/>
              <wp:positionH relativeFrom="margin">
                <wp:align>center</wp:align>
              </wp:positionH>
              <wp:positionV relativeFrom="paragraph">
                <wp:posOffset>0</wp:posOffset>
              </wp:positionV>
              <wp:extent cx="577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528D" w14:textId="77777777" w:rsidR="00693731" w:rsidRDefault="006937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F3E3C"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" filled="f" stroked="f">
              <v:textbox style="mso-fit-shape-to-text:t" inset="0,0,0,0">
                <w:txbxContent>
                  <w:p w14:paraId="0283528D" w14:textId="77777777" w:rsidR="00693731" w:rsidRDefault="0069373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FC8A" w14:textId="77777777" w:rsidR="00CA7957" w:rsidRDefault="00CA7957">
      <w:pPr>
        <w:spacing w:line="240" w:lineRule="auto"/>
      </w:pPr>
      <w:r>
        <w:separator/>
      </w:r>
    </w:p>
  </w:footnote>
  <w:footnote w:type="continuationSeparator" w:id="0">
    <w:p w14:paraId="2BB26D9A" w14:textId="77777777" w:rsidR="00CA7957" w:rsidRDefault="00CA7957">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汤 凡">
    <w15:presenceInfo w15:providerId="Windows Live" w15:userId="4f583e4c02ae3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D0D"/>
    <w:rsid w:val="00055DF3"/>
    <w:rsid w:val="00092C63"/>
    <w:rsid w:val="00112035"/>
    <w:rsid w:val="0013357F"/>
    <w:rsid w:val="00172A27"/>
    <w:rsid w:val="001867E9"/>
    <w:rsid w:val="00196E51"/>
    <w:rsid w:val="00234510"/>
    <w:rsid w:val="00245D5A"/>
    <w:rsid w:val="002B59CF"/>
    <w:rsid w:val="002F29F5"/>
    <w:rsid w:val="004272A2"/>
    <w:rsid w:val="00465F6F"/>
    <w:rsid w:val="00470FA3"/>
    <w:rsid w:val="00473E01"/>
    <w:rsid w:val="00513552"/>
    <w:rsid w:val="005353C2"/>
    <w:rsid w:val="005D28AE"/>
    <w:rsid w:val="005D792F"/>
    <w:rsid w:val="00682B09"/>
    <w:rsid w:val="00693731"/>
    <w:rsid w:val="006A6956"/>
    <w:rsid w:val="00743C0D"/>
    <w:rsid w:val="0079093B"/>
    <w:rsid w:val="0083171C"/>
    <w:rsid w:val="008408F3"/>
    <w:rsid w:val="00857272"/>
    <w:rsid w:val="00866763"/>
    <w:rsid w:val="008B7724"/>
    <w:rsid w:val="00964EAF"/>
    <w:rsid w:val="009D7997"/>
    <w:rsid w:val="009F723E"/>
    <w:rsid w:val="00A01D81"/>
    <w:rsid w:val="00A03011"/>
    <w:rsid w:val="00A3468B"/>
    <w:rsid w:val="00AD0792"/>
    <w:rsid w:val="00B33230"/>
    <w:rsid w:val="00B5742F"/>
    <w:rsid w:val="00BB697B"/>
    <w:rsid w:val="00BE0071"/>
    <w:rsid w:val="00C062F5"/>
    <w:rsid w:val="00C30D03"/>
    <w:rsid w:val="00CA7957"/>
    <w:rsid w:val="00D316A5"/>
    <w:rsid w:val="00D75AF3"/>
    <w:rsid w:val="00D76758"/>
    <w:rsid w:val="00D85AA4"/>
    <w:rsid w:val="00DA70F4"/>
    <w:rsid w:val="00DC5808"/>
    <w:rsid w:val="00DF5965"/>
    <w:rsid w:val="00E46FB6"/>
    <w:rsid w:val="00EB5EE4"/>
    <w:rsid w:val="00F07303"/>
    <w:rsid w:val="00FB622F"/>
    <w:rsid w:val="06F51BAB"/>
    <w:rsid w:val="279E1E40"/>
    <w:rsid w:val="3A106058"/>
    <w:rsid w:val="5F411733"/>
    <w:rsid w:val="5F8677D2"/>
    <w:rsid w:val="684D3CE4"/>
    <w:rsid w:val="78253887"/>
    <w:rsid w:val="7D65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61D79"/>
  <w15:chartTrackingRefBased/>
  <w15:docId w15:val="{1F47F888-7C16-41A7-A7DD-CDEADB4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exact"/>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眉 字符"/>
    <w:link w:val="a5"/>
    <w:uiPriority w:val="99"/>
    <w:rPr>
      <w:kern w:val="2"/>
      <w:sz w:val="18"/>
      <w:szCs w:val="18"/>
    </w:rPr>
  </w:style>
  <w:style w:type="character" w:customStyle="1" w:styleId="a6">
    <w:name w:val="页脚 字符"/>
    <w:link w:val="a7"/>
    <w:uiPriority w:val="99"/>
    <w:rPr>
      <w:kern w:val="2"/>
      <w:sz w:val="18"/>
      <w:szCs w:val="18"/>
    </w:rPr>
  </w:style>
  <w:style w:type="paragraph" w:styleId="a0">
    <w:name w:val="Block Text"/>
    <w:basedOn w:val="a"/>
    <w:qFormat/>
    <w:pPr>
      <w:spacing w:after="120"/>
      <w:ind w:leftChars="700" w:left="1440" w:rightChars="700" w:right="1440"/>
    </w:pPr>
  </w:style>
  <w:style w:type="paragraph" w:styleId="a8">
    <w:name w:val="Normal Indent"/>
    <w:basedOn w:val="a"/>
    <w:qFormat/>
    <w:pPr>
      <w:adjustRightInd w:val="0"/>
      <w:spacing w:line="360" w:lineRule="atLeast"/>
      <w:ind w:firstLine="482"/>
    </w:pPr>
    <w:rPr>
      <w:kern w:val="0"/>
      <w:szCs w:val="20"/>
    </w:rPr>
  </w:style>
  <w:style w:type="paragraph" w:styleId="a9">
    <w:name w:val="annotation text"/>
    <w:basedOn w:val="a"/>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table" w:styleId="aa">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3230"/>
    <w:pPr>
      <w:spacing w:line="240" w:lineRule="auto"/>
    </w:pPr>
    <w:rPr>
      <w:sz w:val="18"/>
      <w:szCs w:val="18"/>
    </w:rPr>
  </w:style>
  <w:style w:type="character" w:customStyle="1" w:styleId="ac">
    <w:name w:val="批注框文本 字符"/>
    <w:link w:val="ab"/>
    <w:uiPriority w:val="99"/>
    <w:semiHidden/>
    <w:rsid w:val="00B33230"/>
    <w:rPr>
      <w:kern w:val="2"/>
      <w:sz w:val="18"/>
      <w:szCs w:val="18"/>
    </w:rPr>
  </w:style>
  <w:style w:type="paragraph" w:styleId="ad">
    <w:name w:val="Revision"/>
    <w:hidden/>
    <w:uiPriority w:val="99"/>
    <w:unhideWhenUsed/>
    <w:rsid w:val="008667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汤 凡</cp:lastModifiedBy>
  <cp:revision>3</cp:revision>
  <cp:lastPrinted>2020-09-23T06:44:00Z</cp:lastPrinted>
  <dcterms:created xsi:type="dcterms:W3CDTF">2022-08-04T10:03:00Z</dcterms:created>
  <dcterms:modified xsi:type="dcterms:W3CDTF">2022-08-04T10:07:00Z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